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3858" w14:textId="77777777" w:rsidR="00964824" w:rsidRDefault="00964824">
      <w:pPr>
        <w:rPr>
          <w:rFonts w:ascii="Arial" w:hAnsi="Arial" w:cs="Arial"/>
          <w:b/>
        </w:rPr>
      </w:pPr>
    </w:p>
    <w:p w14:paraId="472E4DCE" w14:textId="77777777" w:rsidR="00907366" w:rsidRPr="00AC572A" w:rsidRDefault="00907366">
      <w:pPr>
        <w:rPr>
          <w:rFonts w:ascii="Arial" w:hAnsi="Arial" w:cs="Arial"/>
        </w:rPr>
      </w:pPr>
    </w:p>
    <w:p w14:paraId="566BAD67" w14:textId="77777777" w:rsidR="008E152E" w:rsidRPr="00D530EE" w:rsidRDefault="00E90D59" w:rsidP="008E152E">
      <w:pPr>
        <w:rPr>
          <w:rFonts w:ascii="Arial" w:hAnsi="Arial" w:cs="Arial"/>
          <w:highlight w:val="yellow"/>
          <w:lang w:val="it-CH"/>
        </w:rPr>
      </w:pPr>
      <w:r>
        <w:rPr>
          <w:rFonts w:ascii="Arial" w:hAnsi="Arial" w:cs="Arial"/>
          <w:highlight w:val="yellow"/>
          <w:lang w:val="it-CH"/>
        </w:rPr>
        <w:t>Appellativo</w:t>
      </w:r>
    </w:p>
    <w:p w14:paraId="7BE832E3" w14:textId="77777777" w:rsidR="00907366" w:rsidRPr="00D530EE" w:rsidRDefault="00D530EE" w:rsidP="008E152E">
      <w:pPr>
        <w:rPr>
          <w:rFonts w:ascii="Arial" w:hAnsi="Arial" w:cs="Arial"/>
          <w:highlight w:val="yellow"/>
          <w:lang w:val="it-CH"/>
        </w:rPr>
      </w:pPr>
      <w:r w:rsidRPr="00D530EE">
        <w:rPr>
          <w:rFonts w:ascii="Arial" w:hAnsi="Arial" w:cs="Arial"/>
          <w:highlight w:val="yellow"/>
          <w:lang w:val="it-CH"/>
        </w:rPr>
        <w:t>Nome Cognome</w:t>
      </w:r>
      <w:r w:rsidR="008E152E" w:rsidRPr="00D530EE">
        <w:rPr>
          <w:rFonts w:ascii="Arial" w:hAnsi="Arial" w:cs="Arial"/>
          <w:highlight w:val="yellow"/>
          <w:lang w:val="it-CH"/>
        </w:rPr>
        <w:t xml:space="preserve"> </w:t>
      </w:r>
    </w:p>
    <w:p w14:paraId="15F532F1" w14:textId="77777777" w:rsidR="008E152E" w:rsidRPr="00D530EE" w:rsidRDefault="00D530EE" w:rsidP="008E152E">
      <w:pPr>
        <w:rPr>
          <w:rFonts w:ascii="Arial" w:hAnsi="Arial" w:cs="Arial"/>
          <w:highlight w:val="yellow"/>
          <w:lang w:val="it-CH"/>
        </w:rPr>
      </w:pPr>
      <w:r w:rsidRPr="00D530EE">
        <w:rPr>
          <w:rFonts w:ascii="Arial" w:hAnsi="Arial" w:cs="Arial"/>
          <w:highlight w:val="yellow"/>
          <w:lang w:val="it-CH"/>
        </w:rPr>
        <w:t xml:space="preserve">Via </w:t>
      </w:r>
      <w:r w:rsidR="00907366" w:rsidRPr="00D530EE">
        <w:rPr>
          <w:rFonts w:ascii="Arial" w:hAnsi="Arial" w:cs="Arial"/>
          <w:highlight w:val="yellow"/>
          <w:lang w:val="it-CH"/>
        </w:rPr>
        <w:t>N.</w:t>
      </w:r>
    </w:p>
    <w:p w14:paraId="7AB0006B" w14:textId="77777777" w:rsidR="008E152E" w:rsidRPr="00D530EE" w:rsidRDefault="00D530EE" w:rsidP="008E152E">
      <w:pPr>
        <w:rPr>
          <w:rFonts w:ascii="Arial" w:hAnsi="Arial" w:cs="Arial"/>
          <w:highlight w:val="yellow"/>
          <w:lang w:val="it-CH"/>
        </w:rPr>
      </w:pPr>
      <w:r w:rsidRPr="00D530EE">
        <w:rPr>
          <w:rFonts w:ascii="Arial" w:hAnsi="Arial" w:cs="Arial"/>
          <w:highlight w:val="yellow"/>
          <w:lang w:val="it-CH"/>
        </w:rPr>
        <w:t xml:space="preserve">NPA Località </w:t>
      </w:r>
    </w:p>
    <w:p w14:paraId="4D0D03E7" w14:textId="77777777" w:rsidR="008E152E" w:rsidRPr="00D530EE" w:rsidRDefault="008E152E" w:rsidP="008E152E">
      <w:pPr>
        <w:pStyle w:val="Textkrper"/>
        <w:rPr>
          <w:rFonts w:ascii="Arial" w:hAnsi="Arial" w:cs="Arial"/>
          <w:color w:val="auto"/>
          <w:highlight w:val="yellow"/>
          <w:lang w:val="it-CH"/>
        </w:rPr>
      </w:pPr>
    </w:p>
    <w:p w14:paraId="075B98A7" w14:textId="77777777" w:rsidR="008E152E" w:rsidRPr="00D530EE" w:rsidRDefault="008E152E" w:rsidP="008E152E">
      <w:pPr>
        <w:pStyle w:val="Textkrper"/>
        <w:rPr>
          <w:rFonts w:ascii="Arial" w:hAnsi="Arial" w:cs="Arial"/>
          <w:color w:val="auto"/>
          <w:highlight w:val="yellow"/>
          <w:lang w:val="it-CH"/>
        </w:rPr>
      </w:pPr>
    </w:p>
    <w:p w14:paraId="5FFBE913" w14:textId="77777777" w:rsidR="008E152E" w:rsidRPr="00D530EE" w:rsidRDefault="008E152E" w:rsidP="008E152E">
      <w:pPr>
        <w:pStyle w:val="Textkrper"/>
        <w:rPr>
          <w:rFonts w:ascii="Arial" w:hAnsi="Arial" w:cs="Arial"/>
          <w:color w:val="auto"/>
          <w:highlight w:val="yellow"/>
          <w:lang w:val="it-CH"/>
        </w:rPr>
      </w:pPr>
    </w:p>
    <w:p w14:paraId="5E2976C3" w14:textId="77777777" w:rsidR="00AD1269" w:rsidRPr="00D530EE" w:rsidRDefault="00AD1269" w:rsidP="008E152E">
      <w:pPr>
        <w:pStyle w:val="Textkrper"/>
        <w:rPr>
          <w:rFonts w:ascii="Arial" w:hAnsi="Arial" w:cs="Arial"/>
          <w:color w:val="auto"/>
          <w:highlight w:val="yellow"/>
          <w:lang w:val="it-CH"/>
        </w:rPr>
      </w:pPr>
    </w:p>
    <w:p w14:paraId="77BDF027" w14:textId="77777777" w:rsidR="008E152E" w:rsidRPr="00D530EE" w:rsidRDefault="00D530EE" w:rsidP="008E152E">
      <w:pPr>
        <w:pStyle w:val="Textkrper"/>
        <w:rPr>
          <w:rFonts w:ascii="Arial" w:hAnsi="Arial" w:cs="Arial"/>
          <w:color w:val="auto"/>
          <w:lang w:val="it-CH"/>
        </w:rPr>
      </w:pPr>
      <w:r w:rsidRPr="00D530EE">
        <w:rPr>
          <w:rFonts w:ascii="Arial" w:hAnsi="Arial" w:cs="Arial"/>
          <w:color w:val="auto"/>
          <w:highlight w:val="yellow"/>
          <w:lang w:val="it-CH"/>
        </w:rPr>
        <w:t>Luogo, data</w:t>
      </w:r>
      <w:r w:rsidRPr="00D530EE">
        <w:rPr>
          <w:rFonts w:ascii="Arial" w:hAnsi="Arial" w:cs="Arial"/>
          <w:color w:val="auto"/>
          <w:lang w:val="it-CH"/>
        </w:rPr>
        <w:t xml:space="preserve"> </w:t>
      </w:r>
    </w:p>
    <w:p w14:paraId="4CB2F5CA" w14:textId="77777777" w:rsidR="00964824" w:rsidRPr="00D530EE" w:rsidRDefault="00964824">
      <w:pPr>
        <w:rPr>
          <w:rFonts w:ascii="Arial" w:hAnsi="Arial" w:cs="Arial"/>
          <w:lang w:val="it-CH"/>
        </w:rPr>
      </w:pPr>
    </w:p>
    <w:p w14:paraId="088C1656" w14:textId="77777777" w:rsidR="00964824" w:rsidRPr="00D530EE" w:rsidRDefault="00964824">
      <w:pPr>
        <w:rPr>
          <w:rFonts w:ascii="Arial" w:hAnsi="Arial" w:cs="Arial"/>
          <w:lang w:val="it-CH"/>
        </w:rPr>
      </w:pPr>
    </w:p>
    <w:p w14:paraId="01418D74" w14:textId="77777777" w:rsidR="00AD1269" w:rsidRPr="00D530EE" w:rsidRDefault="00AD1269">
      <w:pPr>
        <w:rPr>
          <w:rFonts w:ascii="Arial" w:hAnsi="Arial" w:cs="Arial"/>
          <w:lang w:val="it-CH"/>
        </w:rPr>
      </w:pPr>
    </w:p>
    <w:p w14:paraId="4ADC550F" w14:textId="33BE8BF6" w:rsidR="00964824" w:rsidRPr="00D530EE" w:rsidRDefault="00964824" w:rsidP="00AD1269">
      <w:pPr>
        <w:pBdr>
          <w:bottom w:val="single" w:sz="4" w:space="1" w:color="auto"/>
        </w:pBdr>
        <w:rPr>
          <w:rFonts w:ascii="Arial" w:hAnsi="Arial" w:cs="Arial"/>
          <w:b/>
          <w:bCs/>
          <w:lang w:val="it-CH"/>
        </w:rPr>
      </w:pPr>
      <w:r w:rsidRPr="00D530EE">
        <w:rPr>
          <w:rFonts w:ascii="Arial" w:hAnsi="Arial" w:cs="Arial"/>
          <w:b/>
          <w:bCs/>
          <w:lang w:val="it-CH"/>
        </w:rPr>
        <w:t>R</w:t>
      </w:r>
      <w:r w:rsidR="00D530EE" w:rsidRPr="00D530EE">
        <w:rPr>
          <w:rFonts w:ascii="Arial" w:hAnsi="Arial" w:cs="Arial"/>
          <w:b/>
          <w:bCs/>
          <w:lang w:val="it-CH"/>
        </w:rPr>
        <w:t>isultato dell’esame del sangue (</w:t>
      </w:r>
      <w:r w:rsidR="001417B9" w:rsidRPr="00D530EE">
        <w:rPr>
          <w:rFonts w:ascii="Arial" w:hAnsi="Arial" w:cs="Arial"/>
          <w:b/>
          <w:bCs/>
          <w:lang w:val="it-CH"/>
        </w:rPr>
        <w:t xml:space="preserve">IGRA) </w:t>
      </w:r>
      <w:r w:rsidR="00D530EE" w:rsidRPr="00D530EE">
        <w:rPr>
          <w:rFonts w:ascii="Arial" w:hAnsi="Arial" w:cs="Arial"/>
          <w:b/>
          <w:bCs/>
          <w:lang w:val="it-CH"/>
        </w:rPr>
        <w:t xml:space="preserve">per la diagnosi di un’infezione tubercolare </w:t>
      </w:r>
      <w:del w:id="0" w:author="Nathalie Gasser" w:date="2022-08-23T15:20:00Z">
        <w:r w:rsidR="00D530EE" w:rsidRPr="00D530EE" w:rsidDel="003B3683">
          <w:rPr>
            <w:rFonts w:ascii="Arial" w:hAnsi="Arial" w:cs="Arial"/>
            <w:b/>
            <w:bCs/>
            <w:lang w:val="it-CH"/>
          </w:rPr>
          <w:delText xml:space="preserve">latente </w:delText>
        </w:r>
      </w:del>
    </w:p>
    <w:p w14:paraId="01B809F4" w14:textId="77777777" w:rsidR="00964824" w:rsidRPr="00D530EE" w:rsidRDefault="00964824">
      <w:pPr>
        <w:rPr>
          <w:rFonts w:ascii="Arial" w:hAnsi="Arial" w:cs="Arial"/>
          <w:lang w:val="it-CH"/>
        </w:rPr>
      </w:pPr>
    </w:p>
    <w:p w14:paraId="0C628AFE" w14:textId="77777777" w:rsidR="00964824" w:rsidRPr="00D530EE" w:rsidRDefault="00964824">
      <w:pPr>
        <w:rPr>
          <w:rFonts w:ascii="Arial" w:hAnsi="Arial" w:cs="Arial"/>
          <w:lang w:val="it-CH"/>
        </w:rPr>
      </w:pPr>
    </w:p>
    <w:p w14:paraId="3B7AF257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  <w:r>
        <w:rPr>
          <w:rFonts w:ascii="Arial" w:hAnsi="Arial" w:cs="Arial"/>
          <w:noProof w:val="0"/>
          <w:highlight w:val="yellow"/>
          <w:lang w:val="it-CH"/>
        </w:rPr>
        <w:t>Gentile signora … ((</w:t>
      </w:r>
      <w:r w:rsidR="00E90D59">
        <w:rPr>
          <w:rFonts w:ascii="Arial" w:hAnsi="Arial" w:cs="Arial"/>
          <w:noProof w:val="0"/>
          <w:highlight w:val="yellow"/>
          <w:lang w:val="it-CH"/>
        </w:rPr>
        <w:t>Appellativo</w:t>
      </w:r>
      <w:r>
        <w:rPr>
          <w:rFonts w:ascii="Arial" w:hAnsi="Arial" w:cs="Arial"/>
          <w:noProof w:val="0"/>
          <w:highlight w:val="yellow"/>
          <w:lang w:val="it-CH"/>
        </w:rPr>
        <w:t xml:space="preserve"> Cognome</w:t>
      </w:r>
      <w:r w:rsidRPr="00382FF0">
        <w:rPr>
          <w:rFonts w:ascii="Arial" w:hAnsi="Arial" w:cs="Arial"/>
          <w:noProof w:val="0"/>
          <w:highlight w:val="yellow"/>
          <w:lang w:val="it-CH"/>
        </w:rPr>
        <w:t>))</w:t>
      </w:r>
    </w:p>
    <w:p w14:paraId="76AFC9B0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  <w:r>
        <w:rPr>
          <w:rFonts w:ascii="Arial" w:hAnsi="Arial" w:cs="Arial"/>
          <w:noProof w:val="0"/>
          <w:highlight w:val="yellow"/>
          <w:lang w:val="it-CH"/>
        </w:rPr>
        <w:t>Egregio signor … ((</w:t>
      </w:r>
      <w:r w:rsidR="00E90D59">
        <w:rPr>
          <w:rFonts w:ascii="Arial" w:hAnsi="Arial" w:cs="Arial"/>
          <w:noProof w:val="0"/>
          <w:highlight w:val="yellow"/>
          <w:lang w:val="it-CH"/>
        </w:rPr>
        <w:t>Appellativo</w:t>
      </w:r>
      <w:r>
        <w:rPr>
          <w:rFonts w:ascii="Arial" w:hAnsi="Arial" w:cs="Arial"/>
          <w:noProof w:val="0"/>
          <w:highlight w:val="yellow"/>
          <w:lang w:val="it-CH"/>
        </w:rPr>
        <w:t xml:space="preserve"> Cognome</w:t>
      </w:r>
      <w:r w:rsidRPr="00382FF0">
        <w:rPr>
          <w:rFonts w:ascii="Arial" w:hAnsi="Arial" w:cs="Arial"/>
          <w:noProof w:val="0"/>
          <w:highlight w:val="yellow"/>
          <w:lang w:val="it-CH"/>
        </w:rPr>
        <w:t>))</w:t>
      </w:r>
    </w:p>
    <w:p w14:paraId="50D94A8A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3B0D75A9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0E67B2F5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  <w:r>
        <w:rPr>
          <w:rFonts w:ascii="Arial" w:hAnsi="Arial" w:cs="Arial"/>
          <w:noProof w:val="0"/>
          <w:lang w:val="it-CH"/>
        </w:rPr>
        <w:t>Abbiamo ricevuto il risultato dell’esame del sangue a cui si è sottopost</w:t>
      </w:r>
      <w:r>
        <w:rPr>
          <w:rFonts w:ascii="Arial" w:hAnsi="Arial" w:cs="Arial"/>
          <w:noProof w:val="0"/>
          <w:highlight w:val="yellow"/>
          <w:lang w:val="it-CH"/>
        </w:rPr>
        <w:t>a</w:t>
      </w:r>
      <w:r>
        <w:rPr>
          <w:rFonts w:ascii="Arial" w:hAnsi="Arial" w:cs="Arial"/>
          <w:noProof w:val="0"/>
          <w:lang w:val="it-CH"/>
        </w:rPr>
        <w:t>/</w:t>
      </w:r>
      <w:r>
        <w:rPr>
          <w:rFonts w:ascii="Arial" w:hAnsi="Arial" w:cs="Arial"/>
          <w:noProof w:val="0"/>
          <w:highlight w:val="yellow"/>
          <w:lang w:val="it-CH"/>
        </w:rPr>
        <w:t>o</w:t>
      </w:r>
      <w:r>
        <w:rPr>
          <w:rFonts w:ascii="Arial" w:hAnsi="Arial" w:cs="Arial"/>
          <w:noProof w:val="0"/>
          <w:lang w:val="it-CH"/>
        </w:rPr>
        <w:t xml:space="preserve">. </w:t>
      </w:r>
    </w:p>
    <w:p w14:paraId="3B491D52" w14:textId="77777777" w:rsidR="00382FF0" w:rsidRDefault="00382FF0" w:rsidP="00382FF0">
      <w:pPr>
        <w:pStyle w:val="Kommentartext"/>
        <w:rPr>
          <w:rFonts w:ascii="Arial" w:hAnsi="Arial" w:cs="Arial"/>
          <w:noProof w:val="0"/>
          <w:sz w:val="22"/>
          <w:szCs w:val="22"/>
          <w:lang w:val="it-CH"/>
        </w:rPr>
      </w:pPr>
      <w:r>
        <w:rPr>
          <w:rFonts w:ascii="Arial" w:hAnsi="Arial" w:cs="Arial"/>
          <w:noProof w:val="0"/>
          <w:sz w:val="22"/>
          <w:szCs w:val="22"/>
          <w:lang w:val="it-CH"/>
        </w:rPr>
        <w:t xml:space="preserve">Il test è risultato </w:t>
      </w:r>
      <w:r>
        <w:rPr>
          <w:rFonts w:ascii="Arial" w:hAnsi="Arial" w:cs="Arial"/>
          <w:b/>
          <w:noProof w:val="0"/>
          <w:lang w:val="it-CH"/>
        </w:rPr>
        <w:t>negativo</w:t>
      </w:r>
      <w:r>
        <w:rPr>
          <w:rFonts w:ascii="Arial" w:hAnsi="Arial" w:cs="Arial"/>
          <w:noProof w:val="0"/>
          <w:lang w:val="it-CH"/>
        </w:rPr>
        <w:t xml:space="preserve">: non </w:t>
      </w:r>
      <w:r>
        <w:rPr>
          <w:rFonts w:ascii="Arial" w:hAnsi="Arial" w:cs="Arial"/>
          <w:noProof w:val="0"/>
          <w:sz w:val="22"/>
          <w:szCs w:val="22"/>
          <w:lang w:val="it-CH"/>
        </w:rPr>
        <w:t>sono perciò necessari ulteriori accertamenti o trattamenti.</w:t>
      </w:r>
    </w:p>
    <w:p w14:paraId="7EF6B517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598E3F8C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  <w:r>
        <w:rPr>
          <w:rFonts w:ascii="Arial" w:hAnsi="Arial" w:cs="Arial"/>
          <w:noProof w:val="0"/>
          <w:lang w:val="it-CH"/>
        </w:rPr>
        <w:t xml:space="preserve">In occasione della prossima visita dal suo medico curante, la preghiamo di informarlo sul risultato ottenuto. </w:t>
      </w:r>
    </w:p>
    <w:p w14:paraId="4128B201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5141A987" w14:textId="77777777" w:rsidR="00382FF0" w:rsidRPr="00382FF0" w:rsidRDefault="00382FF0" w:rsidP="00382FF0">
      <w:pPr>
        <w:rPr>
          <w:rFonts w:ascii="Arial" w:hAnsi="Arial" w:cs="Arial"/>
          <w:noProof w:val="0"/>
          <w:lang w:val="it-CH"/>
        </w:rPr>
      </w:pPr>
      <w:r>
        <w:rPr>
          <w:rFonts w:ascii="Arial" w:hAnsi="Arial" w:cs="Arial"/>
          <w:noProof w:val="0"/>
          <w:lang w:val="it-CH"/>
        </w:rPr>
        <w:t xml:space="preserve">In caso di ulteriori domande, non esiti a contattarci. </w:t>
      </w:r>
    </w:p>
    <w:p w14:paraId="5F117FBA" w14:textId="77777777" w:rsidR="00382FF0" w:rsidRP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3D5DDAB0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  <w:r>
        <w:rPr>
          <w:rFonts w:ascii="Arial" w:hAnsi="Arial" w:cs="Arial"/>
          <w:noProof w:val="0"/>
          <w:lang w:val="it-CH"/>
        </w:rPr>
        <w:t>Cordiali saluti</w:t>
      </w:r>
    </w:p>
    <w:p w14:paraId="549B5CCA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67439CD4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27E45CFD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7ED025EE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  <w:r>
        <w:rPr>
          <w:rFonts w:ascii="Arial" w:hAnsi="Arial" w:cs="Arial"/>
          <w:noProof w:val="0"/>
          <w:lang w:val="it-CH"/>
        </w:rPr>
        <w:t xml:space="preserve">LEGA POLMONARE </w:t>
      </w:r>
      <w:r>
        <w:rPr>
          <w:rFonts w:ascii="Arial" w:hAnsi="Arial" w:cs="Arial"/>
          <w:noProof w:val="0"/>
          <w:highlight w:val="yellow"/>
          <w:lang w:val="it-CH"/>
        </w:rPr>
        <w:t>…</w:t>
      </w:r>
    </w:p>
    <w:p w14:paraId="124C1B5E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0CC29B06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20C1FFA9" w14:textId="77777777" w:rsidR="00382FF0" w:rsidRDefault="00382FF0" w:rsidP="00382FF0">
      <w:pPr>
        <w:rPr>
          <w:rFonts w:ascii="Arial" w:hAnsi="Arial" w:cs="Arial"/>
          <w:noProof w:val="0"/>
          <w:lang w:val="it-CH"/>
        </w:rPr>
      </w:pPr>
      <w:r>
        <w:rPr>
          <w:rFonts w:ascii="Arial" w:hAnsi="Arial" w:cs="Arial"/>
          <w:noProof w:val="0"/>
          <w:highlight w:val="yellow"/>
          <w:lang w:val="it-CH"/>
        </w:rPr>
        <w:t>Nome Cognome</w:t>
      </w:r>
    </w:p>
    <w:p w14:paraId="4D79BF00" w14:textId="77777777" w:rsidR="00382FF0" w:rsidRPr="00382FF0" w:rsidRDefault="00382FF0" w:rsidP="00382FF0">
      <w:pPr>
        <w:rPr>
          <w:rFonts w:ascii="Arial" w:hAnsi="Arial" w:cs="Arial"/>
          <w:noProof w:val="0"/>
          <w:lang w:val="it-CH"/>
        </w:rPr>
      </w:pPr>
      <w:r w:rsidRPr="00382FF0">
        <w:rPr>
          <w:rFonts w:ascii="Arial" w:hAnsi="Arial" w:cs="Arial"/>
          <w:noProof w:val="0"/>
          <w:lang w:val="it-CH"/>
        </w:rPr>
        <w:t xml:space="preserve">Servizio competente tubercolosi </w:t>
      </w:r>
    </w:p>
    <w:p w14:paraId="52A13D36" w14:textId="77777777" w:rsidR="00382FF0" w:rsidRPr="00382FF0" w:rsidRDefault="00382FF0" w:rsidP="00382FF0">
      <w:pPr>
        <w:rPr>
          <w:rFonts w:ascii="Arial" w:hAnsi="Arial" w:cs="Arial"/>
          <w:noProof w:val="0"/>
          <w:lang w:val="it-CH"/>
        </w:rPr>
      </w:pPr>
    </w:p>
    <w:p w14:paraId="0EB63522" w14:textId="77777777" w:rsidR="00964824" w:rsidRPr="00382FF0" w:rsidRDefault="00964824">
      <w:pPr>
        <w:rPr>
          <w:rFonts w:ascii="Arial" w:hAnsi="Arial" w:cs="Arial"/>
          <w:lang w:val="it-CH"/>
        </w:rPr>
      </w:pPr>
    </w:p>
    <w:p w14:paraId="7F211E22" w14:textId="77777777" w:rsidR="00580803" w:rsidRPr="00907366" w:rsidRDefault="00580803" w:rsidP="00907366">
      <w:pPr>
        <w:rPr>
          <w:rFonts w:ascii="Arial" w:hAnsi="Arial" w:cs="Arial"/>
          <w:highlight w:val="yellow"/>
        </w:rPr>
      </w:pPr>
    </w:p>
    <w:sectPr w:rsidR="00580803" w:rsidRPr="00907366" w:rsidSect="006C73D2">
      <w:footerReference w:type="default" r:id="rId10"/>
      <w:pgSz w:w="11906" w:h="16838"/>
      <w:pgMar w:top="1418" w:right="1418" w:bottom="1134" w:left="1418" w:header="709" w:footer="709" w:gutter="0"/>
      <w:paperSrc w:first="7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C400" w14:textId="77777777" w:rsidR="000A3D50" w:rsidRDefault="000A3D50">
      <w:r>
        <w:separator/>
      </w:r>
    </w:p>
  </w:endnote>
  <w:endnote w:type="continuationSeparator" w:id="0">
    <w:p w14:paraId="5D42D134" w14:textId="77777777" w:rsidR="000A3D50" w:rsidRDefault="000A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0003" w14:textId="77777777" w:rsidR="00907366" w:rsidRPr="00382FF0" w:rsidRDefault="00382FF0" w:rsidP="0090736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382FF0">
      <w:rPr>
        <w:rFonts w:ascii="Arial" w:hAnsi="Arial" w:cs="Arial"/>
        <w:sz w:val="17"/>
        <w:highlight w:val="yellow"/>
        <w:lang w:val="it-CH"/>
      </w:rPr>
      <w:t>Nome Cognome</w:t>
    </w:r>
    <w:r w:rsidR="00907366" w:rsidRPr="00382FF0">
      <w:rPr>
        <w:rFonts w:ascii="Arial" w:hAnsi="Arial" w:cs="Arial"/>
        <w:sz w:val="17"/>
        <w:highlight w:val="yellow"/>
        <w:lang w:val="it-CH"/>
      </w:rPr>
      <w:tab/>
      <w:t>L</w:t>
    </w:r>
    <w:r w:rsidRPr="00382FF0">
      <w:rPr>
        <w:rFonts w:ascii="Arial" w:hAnsi="Arial" w:cs="Arial"/>
        <w:sz w:val="17"/>
        <w:highlight w:val="yellow"/>
        <w:lang w:val="it-CH"/>
      </w:rPr>
      <w:t>ega polmonare</w:t>
    </w:r>
    <w:r w:rsidR="00907366" w:rsidRPr="00382FF0">
      <w:rPr>
        <w:rFonts w:ascii="Arial" w:hAnsi="Arial" w:cs="Arial"/>
        <w:sz w:val="17"/>
        <w:highlight w:val="yellow"/>
        <w:lang w:val="it-CH"/>
      </w:rPr>
      <w:t xml:space="preserve"> …</w:t>
    </w:r>
    <w:r w:rsidR="00907366" w:rsidRPr="00382FF0">
      <w:rPr>
        <w:rFonts w:ascii="Arial" w:hAnsi="Arial" w:cs="Arial"/>
        <w:sz w:val="17"/>
        <w:highlight w:val="yellow"/>
        <w:lang w:val="it-CH"/>
      </w:rPr>
      <w:tab/>
      <w:t>Telefon</w:t>
    </w:r>
    <w:r w:rsidRPr="00382FF0">
      <w:rPr>
        <w:rFonts w:ascii="Arial" w:hAnsi="Arial" w:cs="Arial"/>
        <w:sz w:val="17"/>
        <w:highlight w:val="yellow"/>
        <w:lang w:val="it-CH"/>
      </w:rPr>
      <w:t>o</w:t>
    </w:r>
  </w:p>
  <w:p w14:paraId="159A16C2" w14:textId="77777777" w:rsidR="00907366" w:rsidRPr="003B3683" w:rsidRDefault="00907366" w:rsidP="0090736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  <w:rPrChange w:id="1" w:author="Nathalie Gasser" w:date="2022-08-23T15:20:00Z">
          <w:rPr>
            <w:rFonts w:ascii="Arial" w:hAnsi="Arial" w:cs="Arial"/>
            <w:sz w:val="17"/>
            <w:highlight w:val="yellow"/>
          </w:rPr>
        </w:rPrChange>
      </w:rPr>
    </w:pPr>
    <w:r w:rsidRPr="00382FF0">
      <w:rPr>
        <w:rFonts w:ascii="Arial" w:hAnsi="Arial" w:cs="Arial"/>
        <w:sz w:val="17"/>
        <w:highlight w:val="yellow"/>
        <w:lang w:val="it-CH"/>
      </w:rPr>
      <w:t>E-</w:t>
    </w:r>
    <w:r w:rsidR="00382FF0" w:rsidRPr="00382FF0">
      <w:rPr>
        <w:rFonts w:ascii="Arial" w:hAnsi="Arial" w:cs="Arial"/>
        <w:sz w:val="17"/>
        <w:highlight w:val="yellow"/>
        <w:lang w:val="it-CH"/>
      </w:rPr>
      <w:t>m</w:t>
    </w:r>
    <w:r w:rsidRPr="00382FF0">
      <w:rPr>
        <w:rFonts w:ascii="Arial" w:hAnsi="Arial" w:cs="Arial"/>
        <w:sz w:val="17"/>
        <w:highlight w:val="yellow"/>
        <w:lang w:val="it-CH"/>
      </w:rPr>
      <w:t>ail</w:t>
    </w:r>
    <w:r w:rsidRPr="00382FF0">
      <w:rPr>
        <w:rFonts w:ascii="Arial" w:hAnsi="Arial" w:cs="Arial"/>
        <w:sz w:val="17"/>
        <w:highlight w:val="yellow"/>
        <w:lang w:val="it-CH"/>
      </w:rPr>
      <w:tab/>
    </w:r>
    <w:r w:rsidR="00382FF0" w:rsidRPr="00382FF0">
      <w:rPr>
        <w:rFonts w:ascii="Arial" w:hAnsi="Arial" w:cs="Arial"/>
        <w:sz w:val="17"/>
        <w:highlight w:val="yellow"/>
        <w:lang w:val="it-CH"/>
      </w:rPr>
      <w:t>Via</w:t>
    </w:r>
    <w:r w:rsidRPr="00382FF0">
      <w:rPr>
        <w:rFonts w:ascii="Arial" w:hAnsi="Arial" w:cs="Arial"/>
        <w:sz w:val="17"/>
        <w:highlight w:val="yellow"/>
        <w:lang w:val="it-CH"/>
      </w:rPr>
      <w:t xml:space="preserve"> N.</w:t>
    </w:r>
    <w:r w:rsidRPr="00382FF0">
      <w:rPr>
        <w:rFonts w:ascii="Arial" w:hAnsi="Arial" w:cs="Arial"/>
        <w:sz w:val="17"/>
        <w:highlight w:val="yellow"/>
        <w:lang w:val="it-CH"/>
      </w:rPr>
      <w:tab/>
    </w:r>
    <w:r w:rsidRPr="003B3683">
      <w:rPr>
        <w:rFonts w:ascii="Arial" w:hAnsi="Arial" w:cs="Arial"/>
        <w:sz w:val="17"/>
        <w:highlight w:val="yellow"/>
        <w:lang w:val="it-CH"/>
        <w:rPrChange w:id="2" w:author="Nathalie Gasser" w:date="2022-08-23T15:20:00Z">
          <w:rPr>
            <w:rFonts w:ascii="Arial" w:hAnsi="Arial" w:cs="Arial"/>
            <w:sz w:val="17"/>
            <w:highlight w:val="yellow"/>
          </w:rPr>
        </w:rPrChange>
      </w:rPr>
      <w:t>Fax</w:t>
    </w:r>
  </w:p>
  <w:p w14:paraId="5367D5A3" w14:textId="77777777" w:rsidR="00907366" w:rsidRPr="002B4ED2" w:rsidRDefault="00907366" w:rsidP="0090736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</w:t>
    </w:r>
    <w:r w:rsidR="00382FF0">
      <w:rPr>
        <w:rFonts w:ascii="Arial" w:hAnsi="Arial" w:cs="Arial"/>
        <w:sz w:val="17"/>
        <w:highlight w:val="yellow"/>
        <w:lang w:val="nb-NO"/>
      </w:rPr>
      <w:t>o diretto</w:t>
    </w:r>
    <w:r w:rsidRPr="00D02F7B">
      <w:rPr>
        <w:rFonts w:ascii="Arial" w:hAnsi="Arial" w:cs="Arial"/>
        <w:sz w:val="17"/>
        <w:highlight w:val="yellow"/>
        <w:lang w:val="nb-NO"/>
      </w:rPr>
      <w:tab/>
    </w:r>
    <w:r w:rsidR="00382FF0">
      <w:rPr>
        <w:rFonts w:ascii="Arial" w:hAnsi="Arial" w:cs="Arial"/>
        <w:sz w:val="17"/>
        <w:highlight w:val="yellow"/>
        <w:lang w:val="nb-NO"/>
      </w:rPr>
      <w:t>NPA</w:t>
    </w:r>
    <w:r>
      <w:rPr>
        <w:rFonts w:ascii="Arial" w:hAnsi="Arial" w:cs="Arial"/>
        <w:sz w:val="17"/>
        <w:highlight w:val="yellow"/>
        <w:lang w:val="nb-NO"/>
      </w:rPr>
      <w:t xml:space="preserve"> </w:t>
    </w:r>
    <w:r w:rsidR="00382FF0">
      <w:rPr>
        <w:rFonts w:ascii="Arial" w:hAnsi="Arial" w:cs="Arial"/>
        <w:sz w:val="17"/>
        <w:highlight w:val="yellow"/>
        <w:lang w:val="nb-NO"/>
      </w:rPr>
      <w:t>Località</w:t>
    </w:r>
    <w:r>
      <w:rPr>
        <w:rFonts w:ascii="Arial" w:hAnsi="Arial" w:cs="Arial"/>
        <w:sz w:val="17"/>
        <w:highlight w:val="yellow"/>
        <w:lang w:val="nb-NO"/>
      </w:rPr>
      <w:tab/>
    </w:r>
    <w:r w:rsidR="00382FF0">
      <w:rPr>
        <w:rFonts w:ascii="Arial" w:hAnsi="Arial" w:cs="Arial"/>
        <w:sz w:val="17"/>
        <w:highlight w:val="yellow"/>
        <w:lang w:val="nb-NO"/>
      </w:rPr>
      <w:t>Sito Internet</w:t>
    </w:r>
  </w:p>
  <w:p w14:paraId="517BB1CB" w14:textId="77777777" w:rsidR="00907366" w:rsidRPr="00382FF0" w:rsidRDefault="00907366">
    <w:pPr>
      <w:pStyle w:val="Fuzeil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B025" w14:textId="77777777" w:rsidR="000A3D50" w:rsidRDefault="000A3D50">
      <w:r>
        <w:separator/>
      </w:r>
    </w:p>
  </w:footnote>
  <w:footnote w:type="continuationSeparator" w:id="0">
    <w:p w14:paraId="0461D3E9" w14:textId="77777777" w:rsidR="000A3D50" w:rsidRDefault="000A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16280486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03"/>
    <w:rsid w:val="000A3D50"/>
    <w:rsid w:val="000D39FF"/>
    <w:rsid w:val="001417B9"/>
    <w:rsid w:val="00382FF0"/>
    <w:rsid w:val="003B3683"/>
    <w:rsid w:val="00436641"/>
    <w:rsid w:val="00446D62"/>
    <w:rsid w:val="00447A2A"/>
    <w:rsid w:val="00580803"/>
    <w:rsid w:val="006242E5"/>
    <w:rsid w:val="00644AC5"/>
    <w:rsid w:val="006C73D2"/>
    <w:rsid w:val="00726832"/>
    <w:rsid w:val="007E5AF3"/>
    <w:rsid w:val="008127AA"/>
    <w:rsid w:val="008319AC"/>
    <w:rsid w:val="0085561D"/>
    <w:rsid w:val="00871A94"/>
    <w:rsid w:val="008D0BC4"/>
    <w:rsid w:val="008E152E"/>
    <w:rsid w:val="00907366"/>
    <w:rsid w:val="00921F78"/>
    <w:rsid w:val="00964824"/>
    <w:rsid w:val="00A51D06"/>
    <w:rsid w:val="00AC572A"/>
    <w:rsid w:val="00AD1269"/>
    <w:rsid w:val="00B43448"/>
    <w:rsid w:val="00BA354B"/>
    <w:rsid w:val="00BA6E86"/>
    <w:rsid w:val="00D530EE"/>
    <w:rsid w:val="00DA54C1"/>
    <w:rsid w:val="00E12E81"/>
    <w:rsid w:val="00E22B0E"/>
    <w:rsid w:val="00E51038"/>
    <w:rsid w:val="00E90D59"/>
    <w:rsid w:val="00F8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538219"/>
  <w15:docId w15:val="{B4CE11D2-9A66-4D54-AD01-1E7873AC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sid w:val="0058080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080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0803"/>
    <w:rPr>
      <w:b/>
      <w:bCs/>
    </w:rPr>
  </w:style>
  <w:style w:type="paragraph" w:styleId="Sprechblasentext">
    <w:name w:val="Balloon Text"/>
    <w:basedOn w:val="Standard"/>
    <w:semiHidden/>
    <w:rsid w:val="0058080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8E152E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72683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07366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382FF0"/>
    <w:rPr>
      <w:rFonts w:ascii="Syntax" w:hAnsi="Syntax"/>
      <w:noProof/>
      <w:snapToGrid w:val="0"/>
      <w:lang w:eastAsia="de-DE"/>
    </w:rPr>
  </w:style>
  <w:style w:type="paragraph" w:styleId="berarbeitung">
    <w:name w:val="Revision"/>
    <w:hidden/>
    <w:uiPriority w:val="99"/>
    <w:semiHidden/>
    <w:rsid w:val="003B3683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A0CC76-CDC1-4D5A-8C2B-23D41FDE459A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F19CCF05-C09B-46C9-BB4C-FA9AEF83F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F3ACD-4312-4000-9137-B2A9BDF4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676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jm.egger</dc:creator>
  <cp:lastModifiedBy>Nathalie Gasser</cp:lastModifiedBy>
  <cp:revision>3</cp:revision>
  <cp:lastPrinted>2012-01-30T07:45:00Z</cp:lastPrinted>
  <dcterms:created xsi:type="dcterms:W3CDTF">2018-04-17T12:36:00Z</dcterms:created>
  <dcterms:modified xsi:type="dcterms:W3CDTF">2022-08-23T13:20:00Z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